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99" w:rsidRPr="001B072A"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bookmarkStart w:id="2" w:name="_GoBack"/>
      <w:bookmarkEnd w:id="2"/>
      <w:r w:rsidRPr="001B072A">
        <w:rPr>
          <w:rFonts w:ascii="ＭＳ 明朝" w:hAnsi="ＭＳ 明朝" w:cs="ＭＳ 明朝" w:hint="eastAsia"/>
          <w:color w:val="000000"/>
          <w:kern w:val="0"/>
          <w:szCs w:val="21"/>
        </w:rPr>
        <w:t>様式</w:t>
      </w:r>
      <w:r w:rsidR="001B072A">
        <w:rPr>
          <w:rFonts w:ascii="ＭＳ 明朝" w:hAnsi="ＭＳ 明朝" w:cs="ＭＳ 明朝" w:hint="eastAsia"/>
          <w:color w:val="000000"/>
          <w:kern w:val="0"/>
          <w:szCs w:val="21"/>
        </w:rPr>
        <w:t>第</w:t>
      </w:r>
      <w:r w:rsidR="001522B9" w:rsidRPr="001B072A">
        <w:rPr>
          <w:rFonts w:ascii="ＭＳ 明朝" w:hAnsi="ＭＳ 明朝" w:cs="ＭＳ 明朝" w:hint="eastAsia"/>
          <w:color w:val="000000"/>
          <w:kern w:val="0"/>
          <w:szCs w:val="21"/>
        </w:rPr>
        <w:t>１４</w:t>
      </w:r>
      <w:r w:rsidR="00264661" w:rsidRPr="001B072A">
        <w:rPr>
          <w:rFonts w:ascii="ＭＳ 明朝" w:hAnsi="ＭＳ 明朝" w:cs="ＭＳ 明朝" w:hint="eastAsia"/>
          <w:color w:val="000000"/>
          <w:kern w:val="0"/>
          <w:szCs w:val="21"/>
        </w:rPr>
        <w:t>号の</w:t>
      </w:r>
      <w:r w:rsidR="001522B9" w:rsidRPr="001B072A">
        <w:rPr>
          <w:rFonts w:ascii="ＭＳ 明朝" w:hAnsi="ＭＳ 明朝" w:cs="ＭＳ 明朝" w:hint="eastAsia"/>
          <w:color w:val="000000"/>
          <w:kern w:val="0"/>
          <w:szCs w:val="21"/>
        </w:rPr>
        <w:t>１９</w:t>
      </w:r>
      <w:r w:rsidRPr="001B072A">
        <w:rPr>
          <w:rFonts w:ascii="ＭＳ 明朝" w:hAnsi="ＭＳ 明朝" w:cs="ＭＳ 明朝" w:hint="eastAsia"/>
          <w:color w:val="000000"/>
          <w:kern w:val="0"/>
          <w:szCs w:val="21"/>
        </w:rPr>
        <w:t>（第</w:t>
      </w:r>
      <w:r w:rsidR="001522B9" w:rsidRPr="001B072A">
        <w:rPr>
          <w:rFonts w:ascii="ＭＳ 明朝" w:hAnsi="ＭＳ 明朝" w:cs="ＭＳ 明朝" w:hint="eastAsia"/>
          <w:color w:val="000000"/>
          <w:kern w:val="0"/>
          <w:szCs w:val="21"/>
        </w:rPr>
        <w:t>４０</w:t>
      </w:r>
      <w:r w:rsidR="000B0024" w:rsidRPr="001B072A">
        <w:rPr>
          <w:rFonts w:ascii="ＭＳ 明朝" w:hAnsi="ＭＳ 明朝" w:cs="ＭＳ 明朝" w:hint="eastAsia"/>
          <w:color w:val="000000"/>
          <w:kern w:val="0"/>
          <w:szCs w:val="21"/>
        </w:rPr>
        <w:t>条の</w:t>
      </w:r>
      <w:r w:rsidR="001522B9" w:rsidRPr="001B072A">
        <w:rPr>
          <w:rFonts w:ascii="ＭＳ 明朝" w:hAnsi="ＭＳ 明朝" w:cs="ＭＳ 明朝" w:hint="eastAsia"/>
          <w:color w:val="000000"/>
          <w:kern w:val="0"/>
          <w:szCs w:val="21"/>
        </w:rPr>
        <w:t>３３</w:t>
      </w:r>
      <w:r w:rsidR="00264661" w:rsidRPr="001B072A">
        <w:rPr>
          <w:rFonts w:ascii="ＭＳ 明朝" w:hAnsi="ＭＳ 明朝" w:cs="ＭＳ 明朝" w:hint="eastAsia"/>
          <w:color w:val="000000"/>
          <w:kern w:val="0"/>
          <w:szCs w:val="21"/>
        </w:rPr>
        <w:t>の５</w:t>
      </w:r>
      <w:r w:rsidRPr="001B072A">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1B072A" w:rsidTr="001B072A">
        <w:trPr>
          <w:trHeight w:val="4423"/>
        </w:trPr>
        <w:tc>
          <w:tcPr>
            <w:tcW w:w="8959" w:type="dxa"/>
            <w:gridSpan w:val="4"/>
            <w:tcBorders>
              <w:top w:val="nil"/>
              <w:left w:val="nil"/>
              <w:bottom w:val="nil"/>
              <w:right w:val="nil"/>
            </w:tcBorders>
          </w:tcPr>
          <w:p w:rsidR="00535799" w:rsidRPr="001B072A"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Pr="001B072A" w:rsidRDefault="00FF1340" w:rsidP="00154322">
            <w:pPr>
              <w:suppressAutoHyphens/>
              <w:kinsoku w:val="0"/>
              <w:overflowPunct w:val="0"/>
              <w:autoSpaceDE w:val="0"/>
              <w:autoSpaceDN w:val="0"/>
              <w:adjustRightInd w:val="0"/>
              <w:jc w:val="center"/>
              <w:textAlignment w:val="baseline"/>
            </w:pPr>
            <w:r w:rsidRPr="001B072A">
              <w:rPr>
                <w:rFonts w:hint="eastAsia"/>
              </w:rPr>
              <w:t>施行管理方針の確認</w:t>
            </w:r>
            <w:r w:rsidR="00CC79E3" w:rsidRPr="001B072A">
              <w:rPr>
                <w:rFonts w:hint="eastAsia"/>
              </w:rPr>
              <w:t>を受けた</w:t>
            </w:r>
            <w:r w:rsidRPr="001B072A">
              <w:rPr>
                <w:rFonts w:hint="eastAsia"/>
              </w:rPr>
              <w:t>土地の汚染状態が</w:t>
            </w:r>
          </w:p>
          <w:p w:rsidR="00535799" w:rsidRPr="001B072A"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B072A">
              <w:rPr>
                <w:rFonts w:hint="eastAsia"/>
              </w:rPr>
              <w:t>人為等に由来することが確認された場合等の届出書</w:t>
            </w:r>
          </w:p>
          <w:p w:rsidR="008B580D" w:rsidRPr="001B072A"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1B072A"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1B072A">
              <w:rPr>
                <w:rFonts w:ascii="ＭＳ 明朝" w:hAnsi="ＭＳ 明朝" w:cs="ＭＳ 明朝" w:hint="eastAsia"/>
                <w:kern w:val="0"/>
                <w:szCs w:val="21"/>
              </w:rPr>
              <w:t>年　　　月　　　日</w:t>
            </w:r>
          </w:p>
          <w:p w:rsidR="00DC7797" w:rsidRPr="001B072A" w:rsidRDefault="00DC7797" w:rsidP="00DC7797">
            <w:pPr>
              <w:rPr>
                <w:rFonts w:ascii="ＭＳ 明朝" w:hAnsi="ＭＳ 明朝"/>
              </w:rPr>
            </w:pPr>
            <w:r w:rsidRPr="001B072A">
              <w:rPr>
                <w:rFonts w:ascii="ＭＳ 明朝" w:hAnsi="ＭＳ 明朝" w:hint="eastAsia"/>
              </w:rPr>
              <w:t xml:space="preserve">　市川市長</w:t>
            </w:r>
          </w:p>
          <w:p w:rsidR="00DC7797" w:rsidRPr="001B072A" w:rsidRDefault="00DC7797" w:rsidP="00DC7797"/>
          <w:p w:rsidR="001B072A" w:rsidRPr="001B072A" w:rsidRDefault="001B072A" w:rsidP="001B072A">
            <w:pPr>
              <w:suppressAutoHyphens/>
              <w:kinsoku w:val="0"/>
              <w:overflowPunct w:val="0"/>
              <w:autoSpaceDE w:val="0"/>
              <w:autoSpaceDN w:val="0"/>
              <w:adjustRightInd w:val="0"/>
              <w:ind w:firstLineChars="2000" w:firstLine="4200"/>
              <w:textAlignment w:val="baseline"/>
              <w:rPr>
                <w:rFonts w:ascii="ＭＳ 明朝" w:hAnsi="Times New Roman"/>
                <w:color w:val="000000"/>
                <w:kern w:val="0"/>
                <w:szCs w:val="21"/>
              </w:rPr>
            </w:pPr>
            <w:r w:rsidRPr="001B072A">
              <w:rPr>
                <w:rFonts w:ascii="ＭＳ 明朝" w:hAnsi="Times New Roman" w:hint="eastAsia"/>
                <w:color w:val="000000"/>
                <w:kern w:val="0"/>
                <w:szCs w:val="21"/>
              </w:rPr>
              <w:t xml:space="preserve">届 出 者　　住所(所在地)(郵便番号　　　　)　　</w:t>
            </w:r>
          </w:p>
          <w:p w:rsidR="001B072A" w:rsidRPr="001B072A" w:rsidRDefault="001B072A" w:rsidP="001B072A">
            <w:pPr>
              <w:suppressAutoHyphens/>
              <w:kinsoku w:val="0"/>
              <w:overflowPunct w:val="0"/>
              <w:autoSpaceDE w:val="0"/>
              <w:autoSpaceDN w:val="0"/>
              <w:adjustRightInd w:val="0"/>
              <w:ind w:firstLineChars="2600" w:firstLine="5460"/>
              <w:textAlignment w:val="baseline"/>
              <w:rPr>
                <w:rFonts w:ascii="ＭＳ 明朝" w:hAnsi="Times New Roman"/>
                <w:color w:val="000000"/>
                <w:kern w:val="0"/>
                <w:szCs w:val="21"/>
              </w:rPr>
            </w:pPr>
            <w:r w:rsidRPr="001B072A">
              <w:rPr>
                <w:rFonts w:ascii="ＭＳ 明朝" w:hAnsi="Times New Roman" w:hint="eastAsia"/>
                <w:color w:val="000000"/>
                <w:kern w:val="0"/>
                <w:szCs w:val="21"/>
                <w:u w:val="single"/>
              </w:rPr>
              <w:t xml:space="preserve">　　　　　　　　　　　　　　　　</w:t>
            </w:r>
            <w:r w:rsidRPr="001B072A">
              <w:rPr>
                <w:rFonts w:ascii="ＭＳ 明朝" w:hAnsi="Times New Roman" w:hint="eastAsia"/>
                <w:color w:val="000000"/>
                <w:kern w:val="0"/>
                <w:szCs w:val="21"/>
              </w:rPr>
              <w:t xml:space="preserve">　</w:t>
            </w:r>
          </w:p>
          <w:p w:rsidR="001B072A" w:rsidRPr="001B072A" w:rsidRDefault="001B072A" w:rsidP="001B072A">
            <w:pPr>
              <w:suppressAutoHyphens/>
              <w:kinsoku w:val="0"/>
              <w:overflowPunct w:val="0"/>
              <w:autoSpaceDE w:val="0"/>
              <w:autoSpaceDN w:val="0"/>
              <w:adjustRightInd w:val="0"/>
              <w:ind w:firstLineChars="2600" w:firstLine="5460"/>
              <w:textAlignment w:val="baseline"/>
              <w:rPr>
                <w:rFonts w:ascii="ＭＳ 明朝" w:hAnsi="Times New Roman"/>
                <w:color w:val="000000"/>
                <w:kern w:val="0"/>
                <w:szCs w:val="21"/>
              </w:rPr>
            </w:pPr>
            <w:r w:rsidRPr="001B072A">
              <w:rPr>
                <w:rFonts w:ascii="ＭＳ 明朝" w:hAnsi="Times New Roman" w:hint="eastAsia"/>
                <w:color w:val="000000"/>
                <w:kern w:val="0"/>
                <w:szCs w:val="21"/>
              </w:rPr>
              <w:t xml:space="preserve">氏名(名称及び代表者の氏名)　　　　</w:t>
            </w:r>
          </w:p>
          <w:p w:rsidR="001B072A" w:rsidRPr="001B072A" w:rsidRDefault="001B072A" w:rsidP="001B072A">
            <w:pPr>
              <w:suppressAutoHyphens/>
              <w:kinsoku w:val="0"/>
              <w:overflowPunct w:val="0"/>
              <w:autoSpaceDE w:val="0"/>
              <w:autoSpaceDN w:val="0"/>
              <w:adjustRightInd w:val="0"/>
              <w:ind w:firstLineChars="2600" w:firstLine="5460"/>
              <w:textAlignment w:val="baseline"/>
              <w:rPr>
                <w:rFonts w:ascii="ＭＳ 明朝" w:hAnsi="Times New Roman"/>
                <w:color w:val="000000"/>
                <w:kern w:val="0"/>
                <w:szCs w:val="21"/>
              </w:rPr>
            </w:pPr>
            <w:r w:rsidRPr="001B072A">
              <w:rPr>
                <w:rFonts w:ascii="ＭＳ 明朝" w:hAnsi="Times New Roman" w:hint="eastAsia"/>
                <w:color w:val="000000"/>
                <w:kern w:val="0"/>
                <w:szCs w:val="21"/>
                <w:u w:val="single"/>
              </w:rPr>
              <w:t xml:space="preserve">　　　　　　　　　　　　　　　印</w:t>
            </w:r>
            <w:r w:rsidRPr="001B072A">
              <w:rPr>
                <w:rFonts w:ascii="ＭＳ 明朝" w:hAnsi="Times New Roman" w:hint="eastAsia"/>
                <w:color w:val="000000"/>
                <w:kern w:val="0"/>
                <w:szCs w:val="21"/>
              </w:rPr>
              <w:t xml:space="preserve">　</w:t>
            </w:r>
          </w:p>
          <w:p w:rsidR="001B072A" w:rsidRPr="001B072A" w:rsidRDefault="001B072A" w:rsidP="001B072A">
            <w:pPr>
              <w:suppressAutoHyphens/>
              <w:kinsoku w:val="0"/>
              <w:overflowPunct w:val="0"/>
              <w:autoSpaceDE w:val="0"/>
              <w:autoSpaceDN w:val="0"/>
              <w:adjustRightInd w:val="0"/>
              <w:ind w:firstLineChars="2000" w:firstLine="4200"/>
              <w:textAlignment w:val="baseline"/>
              <w:rPr>
                <w:rFonts w:ascii="ＭＳ 明朝" w:hAnsi="Times New Roman"/>
                <w:color w:val="000000"/>
                <w:kern w:val="0"/>
                <w:szCs w:val="21"/>
              </w:rPr>
            </w:pPr>
            <w:r w:rsidRPr="001B072A">
              <w:rPr>
                <w:rFonts w:hint="eastAsia"/>
              </w:rPr>
              <w:t xml:space="preserve">この届出　　</w:t>
            </w:r>
            <w:r w:rsidRPr="001B072A">
              <w:rPr>
                <w:rFonts w:ascii="ＭＳ 明朝" w:hAnsi="Times New Roman" w:hint="eastAsia"/>
                <w:color w:val="000000"/>
                <w:kern w:val="0"/>
                <w:szCs w:val="21"/>
              </w:rPr>
              <w:t xml:space="preserve">職名及び氏名(電話番号　　　　)　　</w:t>
            </w:r>
          </w:p>
          <w:p w:rsidR="001B072A" w:rsidRPr="001B072A" w:rsidRDefault="001B072A" w:rsidP="001B072A">
            <w:pPr>
              <w:suppressAutoHyphens/>
              <w:kinsoku w:val="0"/>
              <w:overflowPunct w:val="0"/>
              <w:autoSpaceDE w:val="0"/>
              <w:autoSpaceDN w:val="0"/>
              <w:adjustRightInd w:val="0"/>
              <w:ind w:firstLineChars="2000" w:firstLine="4200"/>
              <w:textAlignment w:val="baseline"/>
              <w:rPr>
                <w:rFonts w:ascii="ＭＳ 明朝" w:hAnsi="Times New Roman"/>
                <w:color w:val="000000"/>
                <w:kern w:val="0"/>
                <w:szCs w:val="21"/>
              </w:rPr>
            </w:pPr>
            <w:r w:rsidRPr="001B072A">
              <w:rPr>
                <w:rFonts w:hint="eastAsia"/>
              </w:rPr>
              <w:t xml:space="preserve">の取扱者　　</w:t>
            </w:r>
            <w:r w:rsidRPr="001B072A">
              <w:rPr>
                <w:rFonts w:ascii="ＭＳ 明朝" w:hAnsi="Times New Roman" w:hint="eastAsia"/>
                <w:color w:val="000000"/>
                <w:kern w:val="0"/>
                <w:szCs w:val="21"/>
                <w:u w:val="single"/>
              </w:rPr>
              <w:t xml:space="preserve">　　　　　　　　　　　　　　　　</w:t>
            </w:r>
            <w:r w:rsidRPr="001B072A">
              <w:rPr>
                <w:rFonts w:ascii="ＭＳ 明朝" w:hAnsi="Times New Roman" w:hint="eastAsia"/>
                <w:color w:val="000000"/>
                <w:kern w:val="0"/>
                <w:szCs w:val="21"/>
              </w:rPr>
              <w:t xml:space="preserve">　</w:t>
            </w:r>
          </w:p>
          <w:p w:rsidR="001B072A" w:rsidRPr="001B072A" w:rsidRDefault="001B072A" w:rsidP="00DC7797"/>
          <w:p w:rsidR="00535799" w:rsidRPr="001B072A" w:rsidRDefault="00264661" w:rsidP="001522B9">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1B072A">
              <w:rPr>
                <w:rFonts w:ascii="ＭＳ 明朝" w:hAnsi="ＭＳ 明朝" w:cs="ＭＳ 明朝" w:hint="eastAsia"/>
                <w:color w:val="000000"/>
                <w:kern w:val="0"/>
                <w:szCs w:val="21"/>
              </w:rPr>
              <w:t>市川市環境保全条例</w:t>
            </w:r>
            <w:ins w:id="3" w:author="作成者">
              <w:r w:rsidR="00EE0F03">
                <w:rPr>
                  <w:rFonts w:ascii="ＭＳ 明朝" w:hAnsi="ＭＳ 明朝" w:cs="ＭＳ 明朝" w:hint="eastAsia"/>
                  <w:color w:val="000000"/>
                  <w:kern w:val="0"/>
                  <w:szCs w:val="21"/>
                </w:rPr>
                <w:t>施行</w:t>
              </w:r>
            </w:ins>
            <w:r w:rsidR="00BC59D6" w:rsidRPr="001B072A">
              <w:rPr>
                <w:rFonts w:ascii="ＭＳ 明朝" w:hAnsi="ＭＳ 明朝" w:cs="ＭＳ 明朝" w:hint="eastAsia"/>
                <w:color w:val="000000"/>
                <w:kern w:val="0"/>
                <w:szCs w:val="21"/>
              </w:rPr>
              <w:t>規則</w:t>
            </w:r>
            <w:r w:rsidRPr="001B072A">
              <w:rPr>
                <w:rFonts w:ascii="ＭＳ 明朝" w:hAnsi="ＭＳ 明朝" w:cs="ＭＳ 明朝" w:hint="eastAsia"/>
                <w:color w:val="000000"/>
                <w:kern w:val="0"/>
                <w:szCs w:val="21"/>
              </w:rPr>
              <w:t>第</w:t>
            </w:r>
            <w:r w:rsidR="001522B9" w:rsidRPr="001B072A">
              <w:rPr>
                <w:rFonts w:ascii="ＭＳ 明朝" w:hAnsi="ＭＳ 明朝" w:cs="ＭＳ 明朝" w:hint="eastAsia"/>
                <w:color w:val="000000"/>
                <w:kern w:val="0"/>
                <w:szCs w:val="21"/>
              </w:rPr>
              <w:t>４０</w:t>
            </w:r>
            <w:r w:rsidRPr="001B072A">
              <w:rPr>
                <w:rFonts w:ascii="ＭＳ 明朝" w:hAnsi="ＭＳ 明朝" w:cs="ＭＳ 明朝" w:hint="eastAsia"/>
                <w:color w:val="000000"/>
                <w:kern w:val="0"/>
                <w:szCs w:val="21"/>
              </w:rPr>
              <w:t>条の</w:t>
            </w:r>
            <w:r w:rsidR="001522B9" w:rsidRPr="001B072A">
              <w:rPr>
                <w:rFonts w:ascii="ＭＳ 明朝" w:hAnsi="ＭＳ 明朝" w:cs="ＭＳ 明朝" w:hint="eastAsia"/>
                <w:color w:val="000000"/>
                <w:kern w:val="0"/>
                <w:szCs w:val="21"/>
              </w:rPr>
              <w:t>３３</w:t>
            </w:r>
            <w:r w:rsidRPr="001B072A">
              <w:rPr>
                <w:rFonts w:ascii="ＭＳ 明朝" w:hAnsi="ＭＳ 明朝" w:cs="ＭＳ 明朝" w:hint="eastAsia"/>
                <w:color w:val="000000"/>
                <w:kern w:val="0"/>
                <w:szCs w:val="21"/>
              </w:rPr>
              <w:t>の</w:t>
            </w:r>
            <w:r w:rsidR="001522B9" w:rsidRPr="001B072A">
              <w:rPr>
                <w:rFonts w:ascii="ＭＳ 明朝" w:hAnsi="ＭＳ 明朝" w:cs="ＭＳ 明朝" w:hint="eastAsia"/>
                <w:color w:val="000000"/>
                <w:kern w:val="0"/>
                <w:szCs w:val="21"/>
              </w:rPr>
              <w:t>５</w:t>
            </w:r>
            <w:r w:rsidR="00087931" w:rsidRPr="001B072A">
              <w:rPr>
                <w:rFonts w:ascii="ＭＳ 明朝" w:hAnsi="ＭＳ 明朝" w:cs="ＭＳ 明朝" w:hint="eastAsia"/>
                <w:color w:val="000000"/>
                <w:kern w:val="0"/>
                <w:szCs w:val="21"/>
              </w:rPr>
              <w:t>第１項</w:t>
            </w:r>
            <w:r w:rsidR="00F00006" w:rsidRPr="001B072A">
              <w:rPr>
                <w:rFonts w:ascii="ＭＳ 明朝" w:hAnsi="ＭＳ 明朝" w:cs="ＭＳ 明朝" w:hint="eastAsia"/>
                <w:color w:val="000000"/>
                <w:kern w:val="0"/>
                <w:szCs w:val="21"/>
              </w:rPr>
              <w:t>の規定</w:t>
            </w:r>
            <w:r w:rsidR="00BC59D6" w:rsidRPr="001B072A">
              <w:rPr>
                <w:rFonts w:ascii="ＭＳ 明朝" w:hAnsi="ＭＳ 明朝" w:cs="ＭＳ 明朝" w:hint="eastAsia"/>
                <w:color w:val="000000"/>
                <w:kern w:val="0"/>
                <w:szCs w:val="21"/>
              </w:rPr>
              <w:t>により、</w:t>
            </w:r>
            <w:r w:rsidR="00FF1340" w:rsidRPr="001B072A">
              <w:rPr>
                <w:rFonts w:hint="eastAsia"/>
              </w:rPr>
              <w:t>施行管理方針の確認</w:t>
            </w:r>
            <w:r w:rsidR="00701B5A" w:rsidRPr="001B072A">
              <w:rPr>
                <w:rFonts w:hint="eastAsia"/>
              </w:rPr>
              <w:t>を受けた</w:t>
            </w:r>
            <w:r w:rsidR="00FF1340" w:rsidRPr="001B072A">
              <w:rPr>
                <w:rFonts w:hint="eastAsia"/>
              </w:rPr>
              <w:t>土地の土壌の</w:t>
            </w:r>
            <w:r w:rsidRPr="001B072A">
              <w:rPr>
                <w:rFonts w:hint="eastAsia"/>
              </w:rPr>
              <w:t>対象</w:t>
            </w:r>
            <w:r w:rsidR="00FF1340" w:rsidRPr="001B072A">
              <w:rPr>
                <w:rFonts w:hint="eastAsia"/>
              </w:rPr>
              <w:t>物質による汚染状態が人為等に由来すること又は土地の形質の変更の施行中に</w:t>
            </w:r>
            <w:r w:rsidRPr="001B072A">
              <w:rPr>
                <w:rFonts w:hint="eastAsia"/>
              </w:rPr>
              <w:t>対象</w:t>
            </w:r>
            <w:r w:rsidR="00EB6091" w:rsidRPr="001B072A">
              <w:rPr>
                <w:rFonts w:hint="eastAsia"/>
              </w:rPr>
              <w:t>物質</w:t>
            </w:r>
            <w:r w:rsidR="00F00006" w:rsidRPr="001B072A">
              <w:rPr>
                <w:rFonts w:hint="eastAsia"/>
              </w:rPr>
              <w:t>等</w:t>
            </w:r>
            <w:r w:rsidR="00FF1340" w:rsidRPr="001B072A">
              <w:rPr>
                <w:rFonts w:hint="eastAsia"/>
              </w:rPr>
              <w:t>の飛散等が確認された</w:t>
            </w:r>
            <w:r w:rsidR="00535799" w:rsidRPr="001B072A">
              <w:rPr>
                <w:rFonts w:ascii="ＭＳ 明朝" w:hAnsi="ＭＳ 明朝" w:cs="ＭＳ 明朝" w:hint="eastAsia"/>
                <w:color w:val="000000"/>
                <w:kern w:val="0"/>
                <w:szCs w:val="21"/>
              </w:rPr>
              <w:t>ので、次のとおり</w:t>
            </w:r>
            <w:r w:rsidR="00FF1340" w:rsidRPr="001B072A">
              <w:rPr>
                <w:rFonts w:ascii="ＭＳ 明朝" w:hAnsi="ＭＳ 明朝" w:cs="ＭＳ 明朝" w:hint="eastAsia"/>
                <w:color w:val="000000"/>
                <w:kern w:val="0"/>
                <w:szCs w:val="21"/>
              </w:rPr>
              <w:t>届け出</w:t>
            </w:r>
            <w:r w:rsidR="00535799" w:rsidRPr="001B072A">
              <w:rPr>
                <w:rFonts w:ascii="ＭＳ 明朝" w:hAnsi="ＭＳ 明朝" w:cs="ＭＳ 明朝" w:hint="eastAsia"/>
                <w:color w:val="000000"/>
                <w:kern w:val="0"/>
                <w:szCs w:val="21"/>
              </w:rPr>
              <w:t>ます。</w:t>
            </w:r>
          </w:p>
        </w:tc>
      </w:tr>
      <w:tr w:rsidR="00535799" w:rsidRPr="001B072A" w:rsidTr="001B072A">
        <w:trPr>
          <w:trHeight w:val="1021"/>
        </w:trPr>
        <w:tc>
          <w:tcPr>
            <w:tcW w:w="170" w:type="dxa"/>
            <w:vMerge w:val="restart"/>
            <w:tcBorders>
              <w:top w:val="nil"/>
              <w:left w:val="nil"/>
              <w:right w:val="single" w:sz="4" w:space="0" w:color="000000"/>
            </w:tcBorders>
          </w:tcPr>
          <w:p w:rsidR="00535799" w:rsidRPr="001B072A"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1B072A" w:rsidRDefault="007B2656" w:rsidP="001522B9">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1B072A">
              <w:rPr>
                <w:rFonts w:ascii="ＭＳ 明朝" w:hAnsi="Times New Roman" w:hint="eastAsia"/>
                <w:color w:val="000000"/>
                <w:kern w:val="0"/>
                <w:szCs w:val="21"/>
              </w:rPr>
              <w:t>施行管理方針の確認を受けた形質変更時要届出区域</w:t>
            </w:r>
            <w:r w:rsidR="000C5291" w:rsidRPr="001B072A">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1B072A"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nil"/>
            </w:tcBorders>
          </w:tcPr>
          <w:p w:rsidR="00535799" w:rsidRPr="001B072A"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1B072A" w:rsidTr="001B072A">
        <w:trPr>
          <w:trHeight w:val="1021"/>
        </w:trPr>
        <w:tc>
          <w:tcPr>
            <w:tcW w:w="170" w:type="dxa"/>
            <w:vMerge/>
            <w:tcBorders>
              <w:top w:val="nil"/>
              <w:left w:val="nil"/>
              <w:right w:val="single" w:sz="4" w:space="0" w:color="000000"/>
            </w:tcBorders>
          </w:tcPr>
          <w:p w:rsidR="000C5291" w:rsidRPr="001B072A"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1B072A"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1B072A">
              <w:rPr>
                <w:rFonts w:hint="eastAsia"/>
              </w:rPr>
              <w:t>人為等に由来すること</w:t>
            </w:r>
            <w:r w:rsidR="00F00006" w:rsidRPr="001B072A">
              <w:rPr>
                <w:rFonts w:hint="eastAsia"/>
              </w:rPr>
              <w:t>が確認された場所</w:t>
            </w:r>
            <w:r w:rsidRPr="001B072A">
              <w:rPr>
                <w:rFonts w:hint="eastAsia"/>
              </w:rPr>
              <w:t>又は</w:t>
            </w:r>
            <w:r w:rsidR="00264661" w:rsidRPr="001B072A">
              <w:rPr>
                <w:rFonts w:hint="eastAsia"/>
              </w:rPr>
              <w:t>対象物質</w:t>
            </w:r>
            <w:r w:rsidR="00F00006" w:rsidRPr="001B072A">
              <w:rPr>
                <w:rFonts w:hint="eastAsia"/>
              </w:rPr>
              <w:t>等の飛散等</w:t>
            </w:r>
            <w:r w:rsidR="00EB6091" w:rsidRPr="001B072A">
              <w:rPr>
                <w:rFonts w:hint="eastAsia"/>
              </w:rPr>
              <w:t>が確認された</w:t>
            </w:r>
            <w:r w:rsidR="000C5291" w:rsidRPr="001B072A">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1B072A"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nil"/>
            </w:tcBorders>
          </w:tcPr>
          <w:p w:rsidR="000C5291" w:rsidRPr="001B072A"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1B072A" w:rsidTr="001B072A">
        <w:trPr>
          <w:trHeight w:val="1021"/>
        </w:trPr>
        <w:tc>
          <w:tcPr>
            <w:tcW w:w="170" w:type="dxa"/>
            <w:vMerge/>
            <w:tcBorders>
              <w:top w:val="nil"/>
              <w:left w:val="nil"/>
              <w:right w:val="single" w:sz="4" w:space="0" w:color="000000"/>
            </w:tcBorders>
          </w:tcPr>
          <w:p w:rsidR="000C5291" w:rsidRPr="001B072A"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1B072A"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1B072A">
              <w:rPr>
                <w:rFonts w:hint="eastAsia"/>
              </w:rPr>
              <w:t>人為等に由来すること</w:t>
            </w:r>
            <w:r w:rsidR="00F00006" w:rsidRPr="001B072A">
              <w:rPr>
                <w:rFonts w:hint="eastAsia"/>
              </w:rPr>
              <w:t>が確認された</w:t>
            </w:r>
            <w:r w:rsidR="00264661" w:rsidRPr="001B072A">
              <w:rPr>
                <w:rFonts w:hint="eastAsia"/>
              </w:rPr>
              <w:t>対象</w:t>
            </w:r>
            <w:r w:rsidR="00F00006" w:rsidRPr="001B072A">
              <w:rPr>
                <w:rFonts w:hint="eastAsia"/>
              </w:rPr>
              <w:t>物質の種類</w:t>
            </w:r>
            <w:r w:rsidRPr="001B072A">
              <w:rPr>
                <w:rFonts w:hint="eastAsia"/>
              </w:rPr>
              <w:t>又は飛散等が確認された</w:t>
            </w:r>
            <w:r w:rsidR="00264661" w:rsidRPr="001B072A">
              <w:rPr>
                <w:rFonts w:ascii="ＭＳ 明朝" w:hAnsi="Times New Roman" w:hint="eastAsia"/>
                <w:color w:val="000000"/>
                <w:kern w:val="0"/>
                <w:szCs w:val="21"/>
              </w:rPr>
              <w:t>対象</w:t>
            </w:r>
            <w:r w:rsidR="00BA303F" w:rsidRPr="001B072A">
              <w:rPr>
                <w:rFonts w:ascii="ＭＳ 明朝" w:hAnsi="Times New Roman" w:hint="eastAsia"/>
                <w:color w:val="000000"/>
                <w:kern w:val="0"/>
                <w:szCs w:val="21"/>
              </w:rPr>
              <w:t>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1B072A"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nil"/>
            </w:tcBorders>
          </w:tcPr>
          <w:p w:rsidR="000C5291" w:rsidRPr="001B072A"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1B072A" w:rsidTr="001B072A">
        <w:trPr>
          <w:trHeight w:val="1021"/>
        </w:trPr>
        <w:tc>
          <w:tcPr>
            <w:tcW w:w="170" w:type="dxa"/>
            <w:vMerge/>
            <w:tcBorders>
              <w:top w:val="nil"/>
              <w:left w:val="nil"/>
              <w:right w:val="single" w:sz="4" w:space="0" w:color="000000"/>
            </w:tcBorders>
          </w:tcPr>
          <w:p w:rsidR="000C5291" w:rsidRPr="001B072A"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1B072A"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1B072A">
              <w:rPr>
                <w:rFonts w:hint="eastAsia"/>
              </w:rPr>
              <w:t>人為等に由来すること</w:t>
            </w:r>
            <w:r w:rsidR="00F00006" w:rsidRPr="001B072A">
              <w:rPr>
                <w:rFonts w:hint="eastAsia"/>
              </w:rPr>
              <w:t>が確認された年月日</w:t>
            </w:r>
            <w:r w:rsidRPr="001B072A">
              <w:rPr>
                <w:rFonts w:hint="eastAsia"/>
              </w:rPr>
              <w:t>又は飛散等が確認された</w:t>
            </w:r>
            <w:r w:rsidR="00BA303F" w:rsidRPr="001B072A">
              <w:rPr>
                <w:rFonts w:ascii="ＭＳ 明朝" w:hAnsi="Times New Roman" w:hint="eastAsia"/>
                <w:color w:val="000000"/>
                <w:kern w:val="0"/>
                <w:szCs w:val="21"/>
              </w:rPr>
              <w:t>年月</w:t>
            </w:r>
            <w:r w:rsidR="000C5291" w:rsidRPr="001B072A">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1B072A"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nil"/>
            </w:tcBorders>
          </w:tcPr>
          <w:p w:rsidR="000C5291" w:rsidRPr="001B072A"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1B072A" w:rsidTr="001B072A">
        <w:trPr>
          <w:trHeight w:val="1021"/>
        </w:trPr>
        <w:tc>
          <w:tcPr>
            <w:tcW w:w="170" w:type="dxa"/>
            <w:vMerge/>
            <w:tcBorders>
              <w:top w:val="nil"/>
              <w:left w:val="nil"/>
              <w:bottom w:val="nil"/>
              <w:right w:val="single" w:sz="4" w:space="0" w:color="000000"/>
            </w:tcBorders>
          </w:tcPr>
          <w:p w:rsidR="00FF1340" w:rsidRPr="001B072A"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1B072A" w:rsidRDefault="00537149" w:rsidP="0066273D">
            <w:pPr>
              <w:suppressAutoHyphens/>
              <w:kinsoku w:val="0"/>
              <w:overflowPunct w:val="0"/>
              <w:autoSpaceDE w:val="0"/>
              <w:autoSpaceDN w:val="0"/>
              <w:adjustRightInd w:val="0"/>
              <w:spacing w:line="320" w:lineRule="exact"/>
              <w:textAlignment w:val="baseline"/>
            </w:pPr>
            <w:r w:rsidRPr="001B072A">
              <w:rPr>
                <w:rFonts w:hint="eastAsia"/>
              </w:rPr>
              <w:t>土地の形質の変更の施行中</w:t>
            </w:r>
            <w:r w:rsidR="00F00006" w:rsidRPr="001B072A">
              <w:rPr>
                <w:rFonts w:hint="eastAsia"/>
              </w:rPr>
              <w:t>に</w:t>
            </w:r>
            <w:r w:rsidR="00264661" w:rsidRPr="001B072A">
              <w:rPr>
                <w:rFonts w:hint="eastAsia"/>
              </w:rPr>
              <w:t>対象</w:t>
            </w:r>
            <w:r w:rsidR="00D37A74" w:rsidRPr="001B072A">
              <w:rPr>
                <w:rFonts w:hint="eastAsia"/>
              </w:rPr>
              <w:t>物質</w:t>
            </w:r>
            <w:r w:rsidR="00F00006" w:rsidRPr="001B072A">
              <w:rPr>
                <w:rFonts w:hint="eastAsia"/>
              </w:rPr>
              <w:t>等の</w:t>
            </w:r>
            <w:r w:rsidR="00D37A74" w:rsidRPr="001B072A">
              <w:rPr>
                <w:rFonts w:hint="eastAsia"/>
              </w:rPr>
              <w:t>飛散等</w:t>
            </w:r>
            <w:r w:rsidRPr="001B072A">
              <w:rPr>
                <w:rFonts w:hint="eastAsia"/>
              </w:rPr>
              <w:t>が確認された場合にあっては、当該</w:t>
            </w:r>
            <w:r w:rsidR="00D37A74" w:rsidRPr="001B072A">
              <w:rPr>
                <w:rFonts w:hint="eastAsia"/>
              </w:rPr>
              <w:t>飛散等</w:t>
            </w:r>
            <w:r w:rsidRPr="001B072A">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Pr="001B072A"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nil"/>
            </w:tcBorders>
          </w:tcPr>
          <w:p w:rsidR="00FF1340" w:rsidRPr="001B072A"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535799" w:rsidRPr="001B072A" w:rsidRDefault="008D19E8" w:rsidP="005B0BA1">
      <w:pPr>
        <w:suppressAutoHyphens/>
        <w:autoSpaceDE w:val="0"/>
        <w:autoSpaceDN w:val="0"/>
        <w:spacing w:line="320" w:lineRule="exact"/>
        <w:ind w:leftChars="100" w:left="210"/>
        <w:jc w:val="left"/>
        <w:textAlignment w:val="baseline"/>
        <w:rPr>
          <w:rFonts w:ascii="ＭＳ 明朝" w:hAnsi="Times New Roman"/>
          <w:color w:val="000000"/>
          <w:kern w:val="0"/>
          <w:szCs w:val="21"/>
        </w:rPr>
      </w:pPr>
      <w:r w:rsidRPr="001B072A">
        <w:rPr>
          <w:rFonts w:ascii="ＭＳ 明朝" w:hAnsi="ＭＳ 明朝" w:cs="ＭＳ 明朝" w:hint="eastAsia"/>
          <w:color w:val="000000"/>
          <w:kern w:val="0"/>
          <w:szCs w:val="21"/>
        </w:rPr>
        <w:t xml:space="preserve">備考　</w:t>
      </w:r>
      <w:r w:rsidR="00535799" w:rsidRPr="001B072A">
        <w:rPr>
          <w:rFonts w:ascii="ＭＳ 明朝" w:hAnsi="ＭＳ 明朝" w:cs="ＭＳ 明朝" w:hint="eastAsia"/>
          <w:color w:val="000000"/>
          <w:kern w:val="0"/>
          <w:szCs w:val="21"/>
        </w:rPr>
        <w:t>１　この用紙の大きさは、日本</w:t>
      </w:r>
      <w:r w:rsidR="00592410" w:rsidRPr="001B072A">
        <w:rPr>
          <w:rFonts w:ascii="ＭＳ 明朝" w:hAnsi="ＭＳ 明朝" w:cs="ＭＳ 明朝" w:hint="eastAsia"/>
          <w:color w:val="000000"/>
          <w:kern w:val="0"/>
          <w:szCs w:val="21"/>
        </w:rPr>
        <w:t>産業</w:t>
      </w:r>
      <w:r w:rsidR="00535799" w:rsidRPr="001B072A">
        <w:rPr>
          <w:rFonts w:ascii="ＭＳ 明朝" w:hAnsi="ＭＳ 明朝" w:cs="ＭＳ 明朝" w:hint="eastAsia"/>
          <w:color w:val="000000"/>
          <w:kern w:val="0"/>
          <w:szCs w:val="21"/>
        </w:rPr>
        <w:t>規格Ａ４とすること。</w:t>
      </w:r>
    </w:p>
    <w:p w:rsidR="00672733" w:rsidRDefault="00535799" w:rsidP="005B0BA1">
      <w:pPr>
        <w:spacing w:line="320" w:lineRule="exact"/>
        <w:ind w:leftChars="400" w:left="1050" w:hangingChars="100" w:hanging="210"/>
      </w:pPr>
      <w:r w:rsidRPr="001B072A">
        <w:rPr>
          <w:rFonts w:ascii="ＭＳ 明朝" w:hAnsi="ＭＳ 明朝" w:cs="ＭＳ 明朝" w:hint="eastAsia"/>
          <w:color w:val="000000"/>
          <w:kern w:val="0"/>
          <w:szCs w:val="21"/>
        </w:rPr>
        <w:t>２</w:t>
      </w:r>
      <w:r w:rsidR="00B15422" w:rsidRPr="001B072A">
        <w:rPr>
          <w:rFonts w:ascii="ＭＳ 明朝" w:hAnsi="ＭＳ 明朝" w:cs="ＭＳ 明朝" w:hint="eastAsia"/>
          <w:color w:val="000000"/>
          <w:kern w:val="0"/>
          <w:szCs w:val="21"/>
        </w:rPr>
        <w:t xml:space="preserve">　</w:t>
      </w:r>
      <w:r w:rsidRPr="001B072A">
        <w:rPr>
          <w:rFonts w:ascii="ＭＳ 明朝" w:hAnsi="ＭＳ 明朝" w:cs="ＭＳ 明朝" w:hint="eastAsia"/>
          <w:color w:val="000000"/>
          <w:kern w:val="0"/>
          <w:szCs w:val="21"/>
        </w:rPr>
        <w:t>氏名（法人にあっては、その代表者の氏名）を記載し、押印することに代えて、本人（法人にあっては、その代表者）が署名することができる。</w:t>
      </w:r>
      <w:bookmarkEnd w:id="0"/>
      <w:bookmarkEnd w:id="1"/>
    </w:p>
    <w:sectPr w:rsidR="00672733" w:rsidSect="0015432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1E8" w:rsidRDefault="001031E8" w:rsidP="00E51FC9">
      <w:r>
        <w:separator/>
      </w:r>
    </w:p>
  </w:endnote>
  <w:endnote w:type="continuationSeparator" w:id="0">
    <w:p w:rsidR="001031E8" w:rsidRDefault="001031E8"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1E8" w:rsidRDefault="001031E8" w:rsidP="00E51FC9">
      <w:r>
        <w:separator/>
      </w:r>
    </w:p>
  </w:footnote>
  <w:footnote w:type="continuationSeparator" w:id="0">
    <w:p w:rsidR="001031E8" w:rsidRDefault="001031E8"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3458B"/>
    <w:rsid w:val="00087931"/>
    <w:rsid w:val="000A5D67"/>
    <w:rsid w:val="000B0024"/>
    <w:rsid w:val="000C5291"/>
    <w:rsid w:val="001031E8"/>
    <w:rsid w:val="001415D9"/>
    <w:rsid w:val="00145625"/>
    <w:rsid w:val="00146712"/>
    <w:rsid w:val="001522B9"/>
    <w:rsid w:val="00154322"/>
    <w:rsid w:val="001B072A"/>
    <w:rsid w:val="00264661"/>
    <w:rsid w:val="00286C1E"/>
    <w:rsid w:val="002E6B61"/>
    <w:rsid w:val="00437C49"/>
    <w:rsid w:val="004B4B43"/>
    <w:rsid w:val="004B502E"/>
    <w:rsid w:val="004D1C1B"/>
    <w:rsid w:val="004D60E0"/>
    <w:rsid w:val="00535799"/>
    <w:rsid w:val="00537149"/>
    <w:rsid w:val="00592410"/>
    <w:rsid w:val="005B0BA1"/>
    <w:rsid w:val="005B24DB"/>
    <w:rsid w:val="006523DC"/>
    <w:rsid w:val="00660AAB"/>
    <w:rsid w:val="0066273D"/>
    <w:rsid w:val="006651D1"/>
    <w:rsid w:val="00672733"/>
    <w:rsid w:val="00701B5A"/>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81F8E"/>
    <w:rsid w:val="00AF72B1"/>
    <w:rsid w:val="00B15422"/>
    <w:rsid w:val="00BA303F"/>
    <w:rsid w:val="00BC59D6"/>
    <w:rsid w:val="00C70464"/>
    <w:rsid w:val="00CC79E3"/>
    <w:rsid w:val="00CD0CD7"/>
    <w:rsid w:val="00D37A74"/>
    <w:rsid w:val="00D92945"/>
    <w:rsid w:val="00DC7797"/>
    <w:rsid w:val="00E078FB"/>
    <w:rsid w:val="00E27A1C"/>
    <w:rsid w:val="00E47C3F"/>
    <w:rsid w:val="00E51FC9"/>
    <w:rsid w:val="00EB15E0"/>
    <w:rsid w:val="00EB6091"/>
    <w:rsid w:val="00EE0F03"/>
    <w:rsid w:val="00EF5EBA"/>
    <w:rsid w:val="00F00006"/>
    <w:rsid w:val="00F94696"/>
    <w:rsid w:val="00FB6C2B"/>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 w:type="paragraph" w:customStyle="1" w:styleId="ab">
    <w:name w:val="一太郎８/９"/>
    <w:rsid w:val="00FB6C2B"/>
    <w:pPr>
      <w:widowControl w:val="0"/>
      <w:wordWrap w:val="0"/>
      <w:autoSpaceDE w:val="0"/>
      <w:autoSpaceDN w:val="0"/>
      <w:adjustRightInd w:val="0"/>
      <w:spacing w:line="298" w:lineRule="atLeast"/>
      <w:jc w:val="both"/>
    </w:pPr>
    <w:rPr>
      <w:rFonts w:ascii="ＭＳ 明朝"/>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53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2019-01-23T07:06:00Z</dcterms:created>
  <dcterms:modified xsi:type="dcterms:W3CDTF">2020-03-25T05:29:00Z</dcterms:modified>
</cp:coreProperties>
</file>